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51D17E78" w:rsidP="1D3AFC72" w:rsidRDefault="51D17E78" w14:paraId="7DE6F51F" w14:textId="6B88602D">
      <w:pPr>
        <w:jc w:val="center"/>
      </w:pPr>
      <w:r w:rsidR="51D17E78">
        <w:drawing>
          <wp:inline wp14:editId="3B4C8363" wp14:anchorId="4FB509EE">
            <wp:extent cx="1238250" cy="1085850"/>
            <wp:effectExtent l="0" t="0" r="0" b="0"/>
            <wp:docPr id="2094894232" name="" title=""/>
            <wp:cNvGraphicFramePr>
              <a:graphicFrameLocks noChangeAspect="1"/>
            </wp:cNvGraphicFramePr>
            <a:graphic>
              <a:graphicData uri="http://schemas.openxmlformats.org/drawingml/2006/picture">
                <pic:pic>
                  <pic:nvPicPr>
                    <pic:cNvPr id="0" name=""/>
                    <pic:cNvPicPr/>
                  </pic:nvPicPr>
                  <pic:blipFill>
                    <a:blip r:embed="R7bf83ae51e4e4acb">
                      <a:extLst>
                        <a:ext xmlns:a="http://schemas.openxmlformats.org/drawingml/2006/main" uri="{28A0092B-C50C-407E-A947-70E740481C1C}">
                          <a14:useLocalDpi val="0"/>
                        </a:ext>
                      </a:extLst>
                    </a:blip>
                    <a:stretch>
                      <a:fillRect/>
                    </a:stretch>
                  </pic:blipFill>
                  <pic:spPr>
                    <a:xfrm>
                      <a:off x="0" y="0"/>
                      <a:ext cx="1238250" cy="1085850"/>
                    </a:xfrm>
                    <a:prstGeom prst="rect">
                      <a:avLst/>
                    </a:prstGeom>
                  </pic:spPr>
                </pic:pic>
              </a:graphicData>
            </a:graphic>
          </wp:inline>
        </w:drawing>
      </w:r>
    </w:p>
    <w:p w:rsidR="51D17E78" w:rsidP="1D3AFC72" w:rsidRDefault="51D17E78" w14:paraId="785038A8" w14:textId="0C126B72">
      <w:pPr>
        <w:pStyle w:val="Body"/>
        <w:jc w:val="center"/>
        <w:rPr>
          <w:rFonts w:ascii="Calibri" w:hAnsi="Calibri" w:eastAsia="Calibri" w:cs="Calibri"/>
          <w:b w:val="1"/>
          <w:bCs w:val="1"/>
          <w:sz w:val="22"/>
          <w:szCs w:val="22"/>
        </w:rPr>
      </w:pPr>
      <w:r w:rsidRPr="1D3AFC72" w:rsidR="51D17E78">
        <w:rPr>
          <w:rFonts w:ascii="Calibri" w:hAnsi="Calibri"/>
          <w:b w:val="1"/>
          <w:bCs w:val="1"/>
          <w:sz w:val="22"/>
          <w:szCs w:val="22"/>
        </w:rPr>
        <w:t xml:space="preserve">Moulton Pre-School – Mobile phone, </w:t>
      </w:r>
      <w:r w:rsidRPr="1D3AFC72" w:rsidR="51D17E78">
        <w:rPr>
          <w:rFonts w:ascii="Calibri" w:hAnsi="Calibri"/>
          <w:b w:val="1"/>
          <w:bCs w:val="1"/>
          <w:sz w:val="22"/>
          <w:szCs w:val="22"/>
        </w:rPr>
        <w:t>camera</w:t>
      </w:r>
      <w:r w:rsidRPr="1D3AFC72" w:rsidR="51D17E78">
        <w:rPr>
          <w:rFonts w:ascii="Calibri" w:hAnsi="Calibri"/>
          <w:b w:val="1"/>
          <w:bCs w:val="1"/>
          <w:sz w:val="22"/>
          <w:szCs w:val="22"/>
        </w:rPr>
        <w:t xml:space="preserve"> and Electronic Devices Policy</w:t>
      </w:r>
    </w:p>
    <w:p w:rsidR="1D3AFC72" w:rsidP="1D3AFC72" w:rsidRDefault="1D3AFC72" w14:paraId="0D031350" w14:textId="43546006">
      <w:pPr>
        <w:pStyle w:val="Body"/>
        <w:jc w:val="center"/>
        <w:rPr>
          <w:rFonts w:ascii="Calibri" w:hAnsi="Calibri"/>
          <w:b w:val="1"/>
          <w:bCs w:val="1"/>
          <w:sz w:val="22"/>
          <w:szCs w:val="22"/>
        </w:rPr>
      </w:pPr>
    </w:p>
    <w:tbl>
      <w:tblPr>
        <w:tblStyle w:val="TableGrid"/>
        <w:tblW w:w="0" w:type="auto"/>
        <w:tblInd w:w="615" w:type="dxa"/>
        <w:tblBorders>
          <w:top w:val="single" w:sz="6"/>
          <w:left w:val="single" w:sz="6"/>
          <w:bottom w:val="single" w:sz="6"/>
          <w:right w:val="single" w:sz="6"/>
        </w:tblBorders>
        <w:tblLayout w:type="fixed"/>
        <w:tblLook w:val="04A0" w:firstRow="1" w:lastRow="0" w:firstColumn="1" w:lastColumn="0" w:noHBand="0" w:noVBand="1"/>
      </w:tblPr>
      <w:tblGrid>
        <w:gridCol w:w="2955"/>
        <w:gridCol w:w="6870"/>
      </w:tblGrid>
      <w:tr w:rsidR="1D3AFC72" w:rsidTr="1D3AFC72" w14:paraId="3B93C26A">
        <w:trPr>
          <w:trHeight w:val="300"/>
        </w:trPr>
        <w:tc>
          <w:tcPr>
            <w:tcW w:w="2955" w:type="dxa"/>
            <w:tcMar>
              <w:left w:w="105" w:type="dxa"/>
              <w:right w:w="105" w:type="dxa"/>
            </w:tcMar>
            <w:vAlign w:val="top"/>
          </w:tcPr>
          <w:p w:rsidR="1D3AFC72" w:rsidP="1D3AFC72" w:rsidRDefault="1D3AFC72" w14:paraId="49D3AE9B" w14:textId="1A0E7DD1">
            <w:pPr>
              <w:rPr>
                <w:rFonts w:ascii="Calibri" w:hAnsi="Calibri" w:eastAsia="Calibri" w:cs="Calibri"/>
                <w:b w:val="0"/>
                <w:bCs w:val="0"/>
                <w:i w:val="0"/>
                <w:iCs w:val="0"/>
                <w:caps w:val="0"/>
                <w:smallCaps w:val="0"/>
                <w:color w:val="000000" w:themeColor="text1" w:themeTint="FF" w:themeShade="FF"/>
                <w:sz w:val="22"/>
                <w:szCs w:val="22"/>
              </w:rPr>
            </w:pPr>
            <w:r w:rsidRPr="1D3AFC72" w:rsidR="1D3AFC72">
              <w:rPr>
                <w:rFonts w:ascii="Calibri" w:hAnsi="Calibri" w:eastAsia="Calibri" w:cs="Calibri"/>
                <w:b w:val="1"/>
                <w:bCs w:val="1"/>
                <w:i w:val="0"/>
                <w:iCs w:val="0"/>
                <w:caps w:val="0"/>
                <w:smallCaps w:val="0"/>
                <w:color w:val="000000" w:themeColor="text1" w:themeTint="FF" w:themeShade="FF"/>
                <w:sz w:val="22"/>
                <w:szCs w:val="22"/>
                <w:lang w:val="en-GB"/>
              </w:rPr>
              <w:t>Version:</w:t>
            </w:r>
          </w:p>
        </w:tc>
        <w:tc>
          <w:tcPr>
            <w:tcW w:w="6870" w:type="dxa"/>
            <w:tcMar>
              <w:left w:w="105" w:type="dxa"/>
              <w:right w:w="105" w:type="dxa"/>
            </w:tcMar>
            <w:vAlign w:val="top"/>
          </w:tcPr>
          <w:p w:rsidR="1D3AFC72" w:rsidP="1D3AFC72" w:rsidRDefault="1D3AFC72" w14:paraId="0380BF6B" w14:textId="1189DB8B">
            <w:pPr>
              <w:rPr>
                <w:rFonts w:ascii="Calibri" w:hAnsi="Calibri" w:eastAsia="Calibri" w:cs="Calibri"/>
                <w:b w:val="0"/>
                <w:bCs w:val="0"/>
                <w:i w:val="0"/>
                <w:iCs w:val="0"/>
                <w:caps w:val="0"/>
                <w:smallCaps w:val="0"/>
                <w:color w:val="000000" w:themeColor="text1" w:themeTint="FF" w:themeShade="FF"/>
                <w:sz w:val="22"/>
                <w:szCs w:val="22"/>
              </w:rPr>
            </w:pPr>
            <w:r w:rsidRPr="1D3AFC72" w:rsidR="1D3AFC72">
              <w:rPr>
                <w:rFonts w:ascii="Calibri" w:hAnsi="Calibri" w:eastAsia="Calibri" w:cs="Calibri"/>
                <w:b w:val="0"/>
                <w:bCs w:val="0"/>
                <w:i w:val="0"/>
                <w:iCs w:val="0"/>
                <w:caps w:val="0"/>
                <w:smallCaps w:val="0"/>
                <w:color w:val="000000" w:themeColor="text1" w:themeTint="FF" w:themeShade="FF"/>
                <w:sz w:val="22"/>
                <w:szCs w:val="22"/>
                <w:lang w:val="en-GB"/>
              </w:rPr>
              <w:t>2.1</w:t>
            </w:r>
          </w:p>
        </w:tc>
      </w:tr>
      <w:tr w:rsidR="1D3AFC72" w:rsidTr="1D3AFC72" w14:paraId="47D52B5B">
        <w:trPr>
          <w:trHeight w:val="300"/>
        </w:trPr>
        <w:tc>
          <w:tcPr>
            <w:tcW w:w="2955" w:type="dxa"/>
            <w:tcMar>
              <w:left w:w="105" w:type="dxa"/>
              <w:right w:w="105" w:type="dxa"/>
            </w:tcMar>
            <w:vAlign w:val="top"/>
          </w:tcPr>
          <w:p w:rsidR="1D3AFC72" w:rsidP="1D3AFC72" w:rsidRDefault="1D3AFC72" w14:paraId="124CE8BA" w14:textId="59B490FE">
            <w:pPr>
              <w:rPr>
                <w:rFonts w:ascii="Calibri" w:hAnsi="Calibri" w:eastAsia="Calibri" w:cs="Calibri"/>
                <w:b w:val="0"/>
                <w:bCs w:val="0"/>
                <w:i w:val="0"/>
                <w:iCs w:val="0"/>
                <w:caps w:val="0"/>
                <w:smallCaps w:val="0"/>
                <w:color w:val="000000" w:themeColor="text1" w:themeTint="FF" w:themeShade="FF"/>
                <w:sz w:val="22"/>
                <w:szCs w:val="22"/>
              </w:rPr>
            </w:pPr>
            <w:r w:rsidRPr="1D3AFC72" w:rsidR="1D3AFC72">
              <w:rPr>
                <w:rFonts w:ascii="Calibri" w:hAnsi="Calibri" w:eastAsia="Calibri" w:cs="Calibri"/>
                <w:b w:val="1"/>
                <w:bCs w:val="1"/>
                <w:i w:val="0"/>
                <w:iCs w:val="0"/>
                <w:caps w:val="0"/>
                <w:smallCaps w:val="0"/>
                <w:color w:val="000000" w:themeColor="text1" w:themeTint="FF" w:themeShade="FF"/>
                <w:sz w:val="22"/>
                <w:szCs w:val="22"/>
                <w:lang w:val="en-GB"/>
              </w:rPr>
              <w:t>Author:</w:t>
            </w:r>
          </w:p>
        </w:tc>
        <w:tc>
          <w:tcPr>
            <w:tcW w:w="6870" w:type="dxa"/>
            <w:tcMar>
              <w:left w:w="105" w:type="dxa"/>
              <w:right w:w="105" w:type="dxa"/>
            </w:tcMar>
            <w:vAlign w:val="top"/>
          </w:tcPr>
          <w:p w:rsidR="067E57C6" w:rsidP="1D3AFC72" w:rsidRDefault="067E57C6" w14:paraId="337208DA" w14:textId="199658B9">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1D3AFC72" w:rsidR="067E57C6">
              <w:rPr>
                <w:rFonts w:ascii="Calibri" w:hAnsi="Calibri" w:eastAsia="Calibri" w:cs="Calibri"/>
                <w:b w:val="0"/>
                <w:bCs w:val="0"/>
                <w:i w:val="0"/>
                <w:iCs w:val="0"/>
                <w:caps w:val="0"/>
                <w:smallCaps w:val="0"/>
                <w:color w:val="000000" w:themeColor="text1" w:themeTint="FF" w:themeShade="FF"/>
                <w:sz w:val="22"/>
                <w:szCs w:val="22"/>
                <w:lang w:val="en-GB"/>
              </w:rPr>
              <w:t>Alex Bowers</w:t>
            </w:r>
          </w:p>
        </w:tc>
      </w:tr>
      <w:tr w:rsidR="1D3AFC72" w:rsidTr="1D3AFC72" w14:paraId="3F5DFE86">
        <w:trPr>
          <w:trHeight w:val="300"/>
        </w:trPr>
        <w:tc>
          <w:tcPr>
            <w:tcW w:w="2955" w:type="dxa"/>
            <w:tcMar>
              <w:left w:w="105" w:type="dxa"/>
              <w:right w:w="105" w:type="dxa"/>
            </w:tcMar>
            <w:vAlign w:val="top"/>
          </w:tcPr>
          <w:p w:rsidR="1D3AFC72" w:rsidP="1D3AFC72" w:rsidRDefault="1D3AFC72" w14:paraId="196DE6E1" w14:textId="4F9C7895">
            <w:pPr>
              <w:rPr>
                <w:rFonts w:ascii="Calibri" w:hAnsi="Calibri" w:eastAsia="Calibri" w:cs="Calibri"/>
                <w:b w:val="0"/>
                <w:bCs w:val="0"/>
                <w:i w:val="0"/>
                <w:iCs w:val="0"/>
                <w:caps w:val="0"/>
                <w:smallCaps w:val="0"/>
                <w:color w:val="000000" w:themeColor="text1" w:themeTint="FF" w:themeShade="FF"/>
                <w:sz w:val="22"/>
                <w:szCs w:val="22"/>
              </w:rPr>
            </w:pPr>
            <w:r w:rsidRPr="1D3AFC72" w:rsidR="1D3AFC72">
              <w:rPr>
                <w:rFonts w:ascii="Calibri" w:hAnsi="Calibri" w:eastAsia="Calibri" w:cs="Calibri"/>
                <w:b w:val="1"/>
                <w:bCs w:val="1"/>
                <w:i w:val="0"/>
                <w:iCs w:val="0"/>
                <w:caps w:val="0"/>
                <w:smallCaps w:val="0"/>
                <w:color w:val="000000" w:themeColor="text1" w:themeTint="FF" w:themeShade="FF"/>
                <w:sz w:val="22"/>
                <w:szCs w:val="22"/>
                <w:lang w:val="en-GB"/>
              </w:rPr>
              <w:t>Approved and signed by:</w:t>
            </w:r>
          </w:p>
        </w:tc>
        <w:tc>
          <w:tcPr>
            <w:tcW w:w="6870" w:type="dxa"/>
            <w:tcMar>
              <w:left w:w="105" w:type="dxa"/>
              <w:right w:w="105" w:type="dxa"/>
            </w:tcMar>
            <w:vAlign w:val="top"/>
          </w:tcPr>
          <w:p w:rsidR="1D3AFC72" w:rsidP="1D3AFC72" w:rsidRDefault="1D3AFC72" w14:paraId="7D5D77B0" w14:textId="215048C3">
            <w:pPr>
              <w:rPr>
                <w:rFonts w:ascii="Calibri" w:hAnsi="Calibri" w:eastAsia="Calibri" w:cs="Calibri"/>
                <w:b w:val="0"/>
                <w:bCs w:val="0"/>
                <w:i w:val="0"/>
                <w:iCs w:val="0"/>
                <w:caps w:val="0"/>
                <w:smallCaps w:val="0"/>
                <w:color w:val="000000" w:themeColor="text1" w:themeTint="FF" w:themeShade="FF"/>
                <w:sz w:val="22"/>
                <w:szCs w:val="22"/>
              </w:rPr>
            </w:pPr>
            <w:r w:rsidRPr="1D3AFC72" w:rsidR="1D3AFC72">
              <w:rPr>
                <w:rFonts w:ascii="Calibri" w:hAnsi="Calibri" w:eastAsia="Calibri" w:cs="Calibri"/>
                <w:b w:val="0"/>
                <w:bCs w:val="0"/>
                <w:i w:val="0"/>
                <w:iCs w:val="0"/>
                <w:caps w:val="0"/>
                <w:smallCaps w:val="0"/>
                <w:color w:val="000000" w:themeColor="text1" w:themeTint="FF" w:themeShade="FF"/>
                <w:sz w:val="22"/>
                <w:szCs w:val="22"/>
                <w:lang w:val="en-GB"/>
              </w:rPr>
              <w:t>Moulton Pre-School Committee</w:t>
            </w:r>
          </w:p>
        </w:tc>
      </w:tr>
      <w:tr w:rsidR="1D3AFC72" w:rsidTr="1D3AFC72" w14:paraId="632EC937">
        <w:trPr>
          <w:trHeight w:val="300"/>
        </w:trPr>
        <w:tc>
          <w:tcPr>
            <w:tcW w:w="2955" w:type="dxa"/>
            <w:tcMar>
              <w:left w:w="105" w:type="dxa"/>
              <w:right w:w="105" w:type="dxa"/>
            </w:tcMar>
            <w:vAlign w:val="top"/>
          </w:tcPr>
          <w:p w:rsidR="1D3AFC72" w:rsidP="1D3AFC72" w:rsidRDefault="1D3AFC72" w14:paraId="26899BA5" w14:textId="2D80A2EF">
            <w:pPr>
              <w:rPr>
                <w:rFonts w:ascii="Calibri" w:hAnsi="Calibri" w:eastAsia="Calibri" w:cs="Calibri"/>
                <w:b w:val="0"/>
                <w:bCs w:val="0"/>
                <w:i w:val="0"/>
                <w:iCs w:val="0"/>
                <w:caps w:val="0"/>
                <w:smallCaps w:val="0"/>
                <w:color w:val="000000" w:themeColor="text1" w:themeTint="FF" w:themeShade="FF"/>
                <w:sz w:val="22"/>
                <w:szCs w:val="22"/>
              </w:rPr>
            </w:pPr>
            <w:r w:rsidRPr="1D3AFC72" w:rsidR="1D3AFC72">
              <w:rPr>
                <w:rFonts w:ascii="Calibri" w:hAnsi="Calibri" w:eastAsia="Calibri" w:cs="Calibri"/>
                <w:b w:val="1"/>
                <w:bCs w:val="1"/>
                <w:i w:val="0"/>
                <w:iCs w:val="0"/>
                <w:caps w:val="0"/>
                <w:smallCaps w:val="0"/>
                <w:color w:val="000000" w:themeColor="text1" w:themeTint="FF" w:themeShade="FF"/>
                <w:sz w:val="22"/>
                <w:szCs w:val="22"/>
                <w:lang w:val="en-GB"/>
              </w:rPr>
              <w:t>Date:</w:t>
            </w:r>
          </w:p>
        </w:tc>
        <w:tc>
          <w:tcPr>
            <w:tcW w:w="6870" w:type="dxa"/>
            <w:tcMar>
              <w:left w:w="105" w:type="dxa"/>
              <w:right w:w="105" w:type="dxa"/>
            </w:tcMar>
            <w:vAlign w:val="top"/>
          </w:tcPr>
          <w:p w:rsidR="1D3AFC72" w:rsidP="1D3AFC72" w:rsidRDefault="1D3AFC72" w14:paraId="413177BC" w14:textId="30964F21">
            <w:pPr>
              <w:widowControl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1D3AFC72" w:rsidR="1D3AFC72">
              <w:rPr>
                <w:rFonts w:ascii="Calibri" w:hAnsi="Calibri" w:eastAsia="Calibri" w:cs="Calibri"/>
                <w:b w:val="0"/>
                <w:bCs w:val="0"/>
                <w:i w:val="0"/>
                <w:iCs w:val="0"/>
                <w:caps w:val="0"/>
                <w:smallCaps w:val="0"/>
                <w:color w:val="000000" w:themeColor="text1" w:themeTint="FF" w:themeShade="FF"/>
                <w:sz w:val="22"/>
                <w:szCs w:val="22"/>
                <w:lang w:val="en-GB"/>
              </w:rPr>
              <w:t xml:space="preserve">January 2024 </w:t>
            </w:r>
          </w:p>
        </w:tc>
      </w:tr>
      <w:tr w:rsidR="1D3AFC72" w:rsidTr="1D3AFC72" w14:paraId="1288AD9E">
        <w:trPr>
          <w:trHeight w:val="300"/>
        </w:trPr>
        <w:tc>
          <w:tcPr>
            <w:tcW w:w="2955" w:type="dxa"/>
            <w:tcMar>
              <w:left w:w="105" w:type="dxa"/>
              <w:right w:w="105" w:type="dxa"/>
            </w:tcMar>
            <w:vAlign w:val="top"/>
          </w:tcPr>
          <w:p w:rsidR="1D3AFC72" w:rsidP="1D3AFC72" w:rsidRDefault="1D3AFC72" w14:paraId="2007679A" w14:textId="65F62E7B">
            <w:pPr>
              <w:rPr>
                <w:rFonts w:ascii="Calibri" w:hAnsi="Calibri" w:eastAsia="Calibri" w:cs="Calibri"/>
                <w:b w:val="0"/>
                <w:bCs w:val="0"/>
                <w:i w:val="0"/>
                <w:iCs w:val="0"/>
                <w:caps w:val="0"/>
                <w:smallCaps w:val="0"/>
                <w:color w:val="000000" w:themeColor="text1" w:themeTint="FF" w:themeShade="FF"/>
                <w:sz w:val="22"/>
                <w:szCs w:val="22"/>
              </w:rPr>
            </w:pPr>
            <w:r w:rsidRPr="1D3AFC72" w:rsidR="1D3AFC72">
              <w:rPr>
                <w:rFonts w:ascii="Calibri" w:hAnsi="Calibri" w:eastAsia="Calibri" w:cs="Calibri"/>
                <w:b w:val="1"/>
                <w:bCs w:val="1"/>
                <w:i w:val="0"/>
                <w:iCs w:val="0"/>
                <w:caps w:val="0"/>
                <w:smallCaps w:val="0"/>
                <w:color w:val="000000" w:themeColor="text1" w:themeTint="FF" w:themeShade="FF"/>
                <w:sz w:val="22"/>
                <w:szCs w:val="22"/>
                <w:lang w:val="en-GB"/>
              </w:rPr>
              <w:t>Review Date:</w:t>
            </w:r>
          </w:p>
        </w:tc>
        <w:tc>
          <w:tcPr>
            <w:tcW w:w="6870" w:type="dxa"/>
            <w:tcMar>
              <w:left w:w="105" w:type="dxa"/>
              <w:right w:w="105" w:type="dxa"/>
            </w:tcMar>
            <w:vAlign w:val="top"/>
          </w:tcPr>
          <w:p w:rsidR="1D3AFC72" w:rsidP="1D3AFC72" w:rsidRDefault="1D3AFC72" w14:paraId="7679AE9C" w14:textId="42621C40">
            <w:pPr>
              <w:widowControl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1D3AFC72" w:rsidR="1D3AFC72">
              <w:rPr>
                <w:rFonts w:ascii="Calibri" w:hAnsi="Calibri" w:eastAsia="Calibri" w:cs="Calibri"/>
                <w:b w:val="0"/>
                <w:bCs w:val="0"/>
                <w:i w:val="0"/>
                <w:iCs w:val="0"/>
                <w:caps w:val="0"/>
                <w:smallCaps w:val="0"/>
                <w:color w:val="000000" w:themeColor="text1" w:themeTint="FF" w:themeShade="FF"/>
                <w:sz w:val="22"/>
                <w:szCs w:val="22"/>
                <w:lang w:val="en-GB"/>
              </w:rPr>
              <w:t>01/04/2026</w:t>
            </w:r>
          </w:p>
        </w:tc>
      </w:tr>
    </w:tbl>
    <w:p w:rsidR="1D3AFC72" w:rsidP="1D3AFC72" w:rsidRDefault="1D3AFC72" w14:paraId="75BF639D" w14:textId="2CE730A6">
      <w:pPr>
        <w:pStyle w:val="Body"/>
        <w:jc w:val="center"/>
        <w:rPr>
          <w:rFonts w:ascii="Calibri" w:hAnsi="Calibri"/>
          <w:b w:val="1"/>
          <w:bCs w:val="1"/>
          <w:sz w:val="22"/>
          <w:szCs w:val="22"/>
        </w:rPr>
      </w:pPr>
    </w:p>
    <w:p w:rsidR="1D3AFC72" w:rsidP="1D3AFC72" w:rsidRDefault="1D3AFC72" w14:paraId="265CA25B" w14:textId="754A2170">
      <w:pPr>
        <w:pStyle w:val="Body"/>
        <w:jc w:val="center"/>
        <w:rPr>
          <w:ins w:author="Chair Person" w:date="2025-03-18T12:23:22.268Z" w16du:dateUtc="2025-03-18T12:23:22.268Z" w:id="1654978935"/>
          <w:rFonts w:ascii="Calibri" w:hAnsi="Calibri"/>
          <w:b w:val="1"/>
          <w:bCs w:val="1"/>
          <w:sz w:val="22"/>
          <w:szCs w:val="22"/>
        </w:rPr>
      </w:pPr>
    </w:p>
    <w:p w:rsidR="000D44C9" w:rsidRDefault="000D44C9" w14:paraId="0A37501D" w14:textId="77777777">
      <w:pPr>
        <w:pStyle w:val="Body"/>
        <w:ind w:left="622" w:hanging="622"/>
        <w:rPr>
          <w:rFonts w:ascii="Calibri" w:hAnsi="Calibri" w:eastAsia="Calibri" w:cs="Calibri"/>
          <w:sz w:val="22"/>
          <w:szCs w:val="22"/>
        </w:rPr>
      </w:pPr>
    </w:p>
    <w:p w:rsidR="000D44C9" w:rsidRDefault="00B772FC" w14:paraId="63886319" w14:textId="77777777">
      <w:pPr>
        <w:pStyle w:val="Body"/>
        <w:rPr>
          <w:rFonts w:ascii="Calibri" w:hAnsi="Calibri" w:eastAsia="Calibri" w:cs="Calibri"/>
          <w:sz w:val="22"/>
          <w:szCs w:val="22"/>
        </w:rPr>
      </w:pPr>
    </w:p>
    <w:p w:rsidR="000D44C9" w:rsidRDefault="00B772FC" w14:paraId="5DAB6C7B" w14:textId="77777777">
      <w:pPr>
        <w:pStyle w:val="Body"/>
        <w:widowControl/>
        <w:spacing w:after="200" w:line="276" w:lineRule="auto"/>
      </w:pPr>
      <w:r w:rsidRPr="1D3AFC72">
        <w:rPr>
          <w:rFonts w:ascii="Arial Unicode MS" w:hAnsi="Arial Unicode MS"/>
          <w:sz w:val="22"/>
          <w:szCs w:val="22"/>
        </w:rPr>
        <w:br w:type="page"/>
      </w:r>
    </w:p>
    <w:p w:rsidR="000D44C9" w:rsidRDefault="00B772FC" w14:paraId="35065B6A" w14:textId="2D587976">
      <w:pPr>
        <w:pStyle w:val="Heading"/>
        <w:rPr>
          <w:rFonts w:ascii="Calibri" w:hAnsi="Calibri" w:eastAsia="Calibri" w:cs="Calibri"/>
          <w:sz w:val="22"/>
          <w:szCs w:val="22"/>
        </w:rPr>
      </w:pPr>
      <w:r w:rsidRPr="1D3AFC72" w:rsidR="00B772FC">
        <w:rPr>
          <w:rFonts w:ascii="Calibri" w:hAnsi="Calibri"/>
          <w:sz w:val="22"/>
          <w:szCs w:val="22"/>
        </w:rPr>
        <w:t>Mobile Telephone, Camera &amp; Electronic Devices Policy</w:t>
      </w:r>
    </w:p>
    <w:p w:rsidR="000D44C9" w:rsidRDefault="000D44C9" w14:paraId="02EB378F" w14:textId="77777777">
      <w:pPr>
        <w:pStyle w:val="Subtitle"/>
        <w:rPr>
          <w:rFonts w:ascii="Calibri" w:hAnsi="Calibri" w:eastAsia="Calibri" w:cs="Calibri"/>
          <w:sz w:val="22"/>
          <w:szCs w:val="22"/>
        </w:rPr>
      </w:pPr>
    </w:p>
    <w:p w:rsidR="000D44C9" w:rsidRDefault="00B772FC" w14:paraId="1631DEF5" w14:textId="77777777">
      <w:pPr>
        <w:pStyle w:val="ecmsonormal"/>
        <w:shd w:val="clear" w:color="auto" w:fill="FFFFFF"/>
        <w:jc w:val="center"/>
        <w:rPr>
          <w:rFonts w:ascii="Calibri" w:hAnsi="Calibri" w:eastAsia="Calibri" w:cs="Calibri"/>
          <w:b/>
          <w:bCs/>
          <w:i/>
          <w:iCs/>
          <w:sz w:val="22"/>
          <w:szCs w:val="22"/>
        </w:rPr>
      </w:pPr>
      <w:r>
        <w:rPr>
          <w:rFonts w:ascii="Calibri" w:hAnsi="Calibri"/>
          <w:b/>
          <w:bCs/>
          <w:i/>
          <w:iCs/>
          <w:sz w:val="22"/>
          <w:szCs w:val="22"/>
        </w:rPr>
        <w:t xml:space="preserve">Moulton Pre-school is committed to safeguarding and promoting the welfare of children, young people and adults at all times and expects everybody working within this setting to share this </w:t>
      </w:r>
      <w:r>
        <w:rPr>
          <w:rFonts w:ascii="Calibri" w:hAnsi="Calibri"/>
          <w:b/>
          <w:bCs/>
          <w:i/>
          <w:iCs/>
          <w:sz w:val="22"/>
          <w:szCs w:val="22"/>
        </w:rPr>
        <w:t>commitment.</w:t>
      </w:r>
    </w:p>
    <w:p w:rsidR="000D44C9" w:rsidRDefault="00B772FC" w14:paraId="4478C3D1" w14:textId="77777777">
      <w:pPr>
        <w:pStyle w:val="Body"/>
        <w:jc w:val="both"/>
        <w:rPr>
          <w:rFonts w:ascii="Calibri" w:hAnsi="Calibri" w:eastAsia="Calibri" w:cs="Calibri"/>
          <w:sz w:val="22"/>
          <w:szCs w:val="22"/>
        </w:rPr>
      </w:pPr>
      <w:r>
        <w:rPr>
          <w:rFonts w:ascii="Calibri" w:hAnsi="Calibri"/>
          <w:sz w:val="22"/>
          <w:szCs w:val="22"/>
        </w:rPr>
        <w:t>Moulton Pre-school operates a camera, mobile phone and recording device policy to protect children, staff, visitors and volunteers from allegations, to reassure parents and maintain high standards of care within the Pre-school.</w:t>
      </w:r>
    </w:p>
    <w:p w:rsidR="000D44C9" w:rsidRDefault="000D44C9" w14:paraId="6A05A809" w14:textId="77777777">
      <w:pPr>
        <w:pStyle w:val="Body"/>
        <w:jc w:val="both"/>
        <w:rPr>
          <w:rFonts w:ascii="Calibri" w:hAnsi="Calibri" w:eastAsia="Calibri" w:cs="Calibri"/>
          <w:sz w:val="22"/>
          <w:szCs w:val="22"/>
        </w:rPr>
      </w:pPr>
    </w:p>
    <w:p w:rsidR="000D44C9" w:rsidRDefault="00B772FC" w14:paraId="6C28681F" w14:textId="77777777">
      <w:pPr>
        <w:pStyle w:val="Heading2"/>
        <w:jc w:val="both"/>
        <w:rPr>
          <w:rFonts w:ascii="Calibri" w:hAnsi="Calibri" w:eastAsia="Calibri" w:cs="Calibri"/>
        </w:rPr>
      </w:pPr>
      <w:r>
        <w:rPr>
          <w:rFonts w:ascii="Calibri" w:hAnsi="Calibri"/>
        </w:rPr>
        <w:t xml:space="preserve">Policy statement: </w:t>
      </w:r>
    </w:p>
    <w:p w:rsidR="000D44C9" w:rsidRDefault="00B772FC" w14:paraId="1AFA43CC" w14:textId="77777777">
      <w:pPr>
        <w:pStyle w:val="Body"/>
        <w:jc w:val="both"/>
        <w:rPr>
          <w:rFonts w:ascii="Calibri" w:hAnsi="Calibri" w:eastAsia="Calibri" w:cs="Calibri"/>
          <w:sz w:val="22"/>
          <w:szCs w:val="22"/>
        </w:rPr>
      </w:pPr>
      <w:r>
        <w:rPr>
          <w:rFonts w:ascii="Calibri" w:hAnsi="Calibri"/>
          <w:sz w:val="22"/>
          <w:szCs w:val="22"/>
        </w:rPr>
        <w:t>The Pre-school embraces new technology but has a mobile phone and camera policy on personal phone and camera use.  This is to protect children in the setting from abuse and misuse of their images. General signed consent to take photographs or record images of children will be requested from the parent on enrolment of their child. The purpose for taking any images is to be clearly explained and agreed. Any consent given is to be reviewed on a regular basis (of a period of no more than one year) until such ti</w:t>
      </w:r>
      <w:r>
        <w:rPr>
          <w:rFonts w:ascii="Calibri" w:hAnsi="Calibri"/>
          <w:sz w:val="22"/>
          <w:szCs w:val="22"/>
        </w:rPr>
        <w:t>me the child no longer attends the setting. This consent will cover the taking of images for general purposes, such as taking photographs which will be used to document children</w:t>
      </w:r>
      <w:r>
        <w:rPr>
          <w:rFonts w:ascii="Calibri" w:hAnsi="Calibri"/>
          <w:sz w:val="22"/>
          <w:szCs w:val="22"/>
          <w:rtl/>
        </w:rPr>
        <w:t>’</w:t>
      </w:r>
      <w:r>
        <w:rPr>
          <w:rFonts w:ascii="Calibri" w:hAnsi="Calibri"/>
          <w:sz w:val="22"/>
          <w:szCs w:val="22"/>
        </w:rPr>
        <w:t>s learning.</w:t>
      </w:r>
    </w:p>
    <w:p w:rsidR="000D44C9" w:rsidRDefault="000D44C9" w14:paraId="5A39BBE3" w14:textId="77777777">
      <w:pPr>
        <w:pStyle w:val="Body"/>
        <w:jc w:val="both"/>
        <w:rPr>
          <w:rFonts w:ascii="Calibri" w:hAnsi="Calibri" w:eastAsia="Calibri" w:cs="Calibri"/>
          <w:sz w:val="22"/>
          <w:szCs w:val="22"/>
        </w:rPr>
      </w:pPr>
    </w:p>
    <w:p w:rsidR="000D44C9" w:rsidRDefault="00B772FC" w14:paraId="319A9C94" w14:textId="77777777">
      <w:pPr>
        <w:pStyle w:val="Heading2"/>
        <w:jc w:val="both"/>
        <w:rPr>
          <w:rFonts w:ascii="Calibri" w:hAnsi="Calibri" w:eastAsia="Calibri" w:cs="Calibri"/>
        </w:rPr>
      </w:pPr>
      <w:r>
        <w:rPr>
          <w:rFonts w:ascii="Calibri" w:hAnsi="Calibri"/>
        </w:rPr>
        <w:t xml:space="preserve">Aim: to ensure the safety of the children in our care. </w:t>
      </w:r>
    </w:p>
    <w:p w:rsidR="000D44C9" w:rsidRDefault="00B772FC" w14:paraId="7EF6DA36" w14:textId="214DD797">
      <w:pPr>
        <w:pStyle w:val="Body"/>
        <w:numPr>
          <w:ilvl w:val="0"/>
          <w:numId w:val="2"/>
        </w:numPr>
        <w:spacing w:after="240"/>
        <w:jc w:val="both"/>
        <w:rPr>
          <w:rFonts w:ascii="Calibri" w:hAnsi="Calibri"/>
          <w:sz w:val="22"/>
          <w:szCs w:val="22"/>
        </w:rPr>
      </w:pPr>
      <w:r w:rsidRPr="2781245E">
        <w:rPr>
          <w:rFonts w:ascii="Calibri" w:hAnsi="Calibri"/>
          <w:sz w:val="22"/>
          <w:szCs w:val="22"/>
        </w:rPr>
        <w:t xml:space="preserve">Due to the preschool having no land line the Pre-School respects that members of staff may bring their phones to work, for use in receiving emergency phone calls.  All phones </w:t>
      </w:r>
      <w:ins w:author="Preschool Manager" w:date="2024-03-26T14:14:00Z" w:id="8">
        <w:r w:rsidRPr="2781245E" w:rsidR="2D049075">
          <w:rPr>
            <w:rFonts w:ascii="Calibri" w:hAnsi="Calibri"/>
            <w:sz w:val="22"/>
            <w:szCs w:val="22"/>
          </w:rPr>
          <w:t>and s</w:t>
        </w:r>
      </w:ins>
      <w:ins w:author="Preschool Manager" w:date="2024-03-26T14:15:00Z" w:id="9">
        <w:r w:rsidRPr="2781245E" w:rsidR="2D049075">
          <w:rPr>
            <w:rFonts w:ascii="Calibri" w:hAnsi="Calibri"/>
            <w:sz w:val="22"/>
            <w:szCs w:val="22"/>
          </w:rPr>
          <w:t xml:space="preserve">mart watches </w:t>
        </w:r>
      </w:ins>
      <w:r w:rsidRPr="2781245E">
        <w:rPr>
          <w:rFonts w:ascii="Calibri" w:hAnsi="Calibri"/>
          <w:sz w:val="22"/>
          <w:szCs w:val="22"/>
        </w:rPr>
        <w:t>must be stored in the emergency basket.</w:t>
      </w:r>
    </w:p>
    <w:p w:rsidR="000D44C9" w:rsidRDefault="00B772FC" w14:paraId="29745E64" w14:textId="77777777">
      <w:pPr>
        <w:pStyle w:val="Body"/>
        <w:numPr>
          <w:ilvl w:val="0"/>
          <w:numId w:val="2"/>
        </w:numPr>
        <w:spacing w:after="240"/>
        <w:jc w:val="both"/>
        <w:rPr>
          <w:rFonts w:ascii="Calibri" w:hAnsi="Calibri"/>
          <w:sz w:val="22"/>
          <w:szCs w:val="22"/>
        </w:rPr>
      </w:pPr>
      <w:r>
        <w:rPr>
          <w:rFonts w:ascii="Calibri" w:hAnsi="Calibri"/>
          <w:sz w:val="22"/>
          <w:szCs w:val="22"/>
        </w:rPr>
        <w:t>We believe our staff should be completely attentive during their hours of work to ensure all children in the pre-school receive good quality care and education. This is why mobile phones are only to be used in emergencies and with permission of the Manager.</w:t>
      </w:r>
    </w:p>
    <w:p w:rsidR="000D44C9" w:rsidRDefault="00B772FC" w14:paraId="63BCCC56" w14:textId="77777777">
      <w:pPr>
        <w:pStyle w:val="Body"/>
        <w:widowControl/>
        <w:numPr>
          <w:ilvl w:val="0"/>
          <w:numId w:val="2"/>
        </w:numPr>
        <w:spacing w:after="240"/>
        <w:jc w:val="both"/>
        <w:rPr>
          <w:ins w:author="Preschool Manager" w:date="2024-03-26T14:15:00Z" w:id="10"/>
          <w:rFonts w:ascii="Calibri" w:hAnsi="Calibri"/>
          <w:sz w:val="22"/>
          <w:szCs w:val="22"/>
        </w:rPr>
      </w:pPr>
      <w:r w:rsidRPr="2781245E">
        <w:rPr>
          <w:rFonts w:ascii="Calibri" w:hAnsi="Calibri"/>
          <w:sz w:val="22"/>
          <w:szCs w:val="22"/>
        </w:rPr>
        <w:t>Mobile phones are not permitted to be carried around the setting by anyone when children are present.</w:t>
      </w:r>
    </w:p>
    <w:p w:rsidR="46E5F613" w:rsidP="2781245E" w:rsidRDefault="46E5F613" w14:paraId="67BF172C" w14:textId="6DD9AD55">
      <w:pPr>
        <w:pStyle w:val="Body"/>
        <w:widowControl/>
        <w:numPr>
          <w:ilvl w:val="0"/>
          <w:numId w:val="2"/>
        </w:numPr>
        <w:spacing w:after="240"/>
        <w:jc w:val="both"/>
        <w:rPr>
          <w:rFonts w:ascii="Calibri" w:hAnsi="Calibri"/>
          <w:color w:val="000000" w:themeColor="text1"/>
          <w:sz w:val="22"/>
          <w:szCs w:val="22"/>
        </w:rPr>
      </w:pPr>
      <w:ins w:author="Preschool Manager" w:date="2024-03-26T14:15:00Z" w:id="11">
        <w:r w:rsidRPr="2781245E">
          <w:rPr>
            <w:rFonts w:ascii="Calibri" w:hAnsi="Calibri"/>
            <w:color w:val="000000" w:themeColor="text1"/>
            <w:sz w:val="22"/>
            <w:szCs w:val="22"/>
          </w:rPr>
          <w:t>Smart watches are not permitted to be worn in the setting.</w:t>
        </w:r>
      </w:ins>
    </w:p>
    <w:p w:rsidR="000D44C9" w:rsidRDefault="00B772FC" w14:paraId="7A50781F" w14:textId="77777777">
      <w:pPr>
        <w:pStyle w:val="Body"/>
        <w:widowControl/>
        <w:numPr>
          <w:ilvl w:val="0"/>
          <w:numId w:val="2"/>
        </w:numPr>
        <w:spacing w:after="240"/>
        <w:jc w:val="both"/>
        <w:rPr>
          <w:rFonts w:ascii="Calibri" w:hAnsi="Calibri"/>
          <w:sz w:val="22"/>
          <w:szCs w:val="22"/>
        </w:rPr>
      </w:pPr>
      <w:r>
        <w:rPr>
          <w:rFonts w:ascii="Calibri" w:hAnsi="Calibri"/>
          <w:sz w:val="22"/>
          <w:szCs w:val="22"/>
        </w:rPr>
        <w:t>Staff may give out the pre-school phone number to be used in case of emergency.</w:t>
      </w:r>
    </w:p>
    <w:p w:rsidR="000D44C9" w:rsidRDefault="00B772FC" w14:paraId="06C0A829" w14:textId="77777777">
      <w:pPr>
        <w:pStyle w:val="Body"/>
        <w:widowControl/>
        <w:numPr>
          <w:ilvl w:val="0"/>
          <w:numId w:val="2"/>
        </w:numPr>
        <w:spacing w:after="240"/>
        <w:jc w:val="both"/>
        <w:rPr>
          <w:rFonts w:ascii="Calibri" w:hAnsi="Calibri"/>
          <w:sz w:val="22"/>
          <w:szCs w:val="22"/>
        </w:rPr>
      </w:pPr>
      <w:r>
        <w:rPr>
          <w:rFonts w:ascii="Calibri" w:hAnsi="Calibri"/>
          <w:sz w:val="22"/>
          <w:szCs w:val="22"/>
        </w:rPr>
        <w:t xml:space="preserve">Visitors and volunteers will be asked to keep their phones in their bag which is to be kept in the small room during their time in the setting.  If they feel the need to be contactable their phone can then be placed in the emergency basket. </w:t>
      </w:r>
    </w:p>
    <w:p w:rsidR="000D44C9" w:rsidRDefault="00B772FC" w14:paraId="352C1A0B" w14:textId="77777777">
      <w:pPr>
        <w:pStyle w:val="Body"/>
        <w:widowControl/>
        <w:numPr>
          <w:ilvl w:val="0"/>
          <w:numId w:val="2"/>
        </w:numPr>
        <w:spacing w:after="240"/>
        <w:jc w:val="both"/>
        <w:rPr>
          <w:rFonts w:ascii="Calibri" w:hAnsi="Calibri"/>
          <w:sz w:val="22"/>
          <w:szCs w:val="22"/>
        </w:rPr>
      </w:pPr>
      <w:r>
        <w:rPr>
          <w:rFonts w:ascii="Calibri" w:hAnsi="Calibri"/>
          <w:sz w:val="22"/>
          <w:szCs w:val="22"/>
        </w:rPr>
        <w:t>During group outings nominated staff will have access to the setting</w:t>
      </w:r>
      <w:r>
        <w:rPr>
          <w:rFonts w:ascii="Calibri" w:hAnsi="Calibri"/>
          <w:sz w:val="22"/>
          <w:szCs w:val="22"/>
          <w:rtl/>
        </w:rPr>
        <w:t>’</w:t>
      </w:r>
      <w:r>
        <w:rPr>
          <w:rFonts w:ascii="Calibri" w:hAnsi="Calibri"/>
          <w:sz w:val="22"/>
          <w:szCs w:val="22"/>
        </w:rPr>
        <w:t xml:space="preserve">s mobile phone, which is to be used for pre-school business only. </w:t>
      </w:r>
    </w:p>
    <w:p w:rsidR="000D44C9" w:rsidRDefault="00B772FC" w14:paraId="524A6923" w14:textId="77777777">
      <w:pPr>
        <w:pStyle w:val="Body"/>
        <w:numPr>
          <w:ilvl w:val="0"/>
          <w:numId w:val="2"/>
        </w:numPr>
        <w:spacing w:after="240"/>
        <w:jc w:val="both"/>
        <w:rPr>
          <w:rFonts w:ascii="Calibri" w:hAnsi="Calibri"/>
          <w:sz w:val="22"/>
          <w:szCs w:val="22"/>
        </w:rPr>
      </w:pPr>
      <w:r>
        <w:rPr>
          <w:rFonts w:ascii="Calibri" w:hAnsi="Calibri"/>
          <w:sz w:val="22"/>
          <w:szCs w:val="22"/>
        </w:rPr>
        <w:t xml:space="preserve">Under no circumstances should photos be taken on mobile phones by staff, volunteers, or visitors. </w:t>
      </w:r>
    </w:p>
    <w:p w:rsidR="000D44C9" w:rsidRDefault="00B772FC" w14:paraId="61E9875D" w14:textId="77777777">
      <w:pPr>
        <w:pStyle w:val="Body"/>
        <w:numPr>
          <w:ilvl w:val="0"/>
          <w:numId w:val="2"/>
        </w:numPr>
        <w:spacing w:after="240"/>
        <w:jc w:val="both"/>
        <w:rPr>
          <w:rFonts w:ascii="Calibri" w:hAnsi="Calibri"/>
          <w:sz w:val="22"/>
          <w:szCs w:val="22"/>
        </w:rPr>
      </w:pPr>
      <w:r>
        <w:rPr>
          <w:rFonts w:ascii="Calibri" w:hAnsi="Calibri"/>
          <w:sz w:val="22"/>
          <w:szCs w:val="22"/>
        </w:rPr>
        <w:t>Under no circumstances must cameras of any kind be taken into the toilets without prior consultation with the Manager.</w:t>
      </w:r>
    </w:p>
    <w:p w:rsidR="000D44C9" w:rsidRDefault="00B772FC" w14:paraId="1E1BAD31" w14:textId="77777777">
      <w:pPr>
        <w:pStyle w:val="Body"/>
        <w:numPr>
          <w:ilvl w:val="0"/>
          <w:numId w:val="2"/>
        </w:numPr>
        <w:spacing w:after="240"/>
        <w:jc w:val="both"/>
        <w:rPr>
          <w:rFonts w:ascii="Calibri" w:hAnsi="Calibri"/>
          <w:sz w:val="22"/>
          <w:szCs w:val="22"/>
        </w:rPr>
      </w:pPr>
      <w:r>
        <w:rPr>
          <w:rFonts w:ascii="Calibri" w:hAnsi="Calibri"/>
          <w:sz w:val="22"/>
          <w:szCs w:val="22"/>
        </w:rPr>
        <w:t>All parents should be discouraged from using phones inside the pre-school and they should not to be used for taking photos.</w:t>
      </w:r>
    </w:p>
    <w:p w:rsidR="000D44C9" w:rsidRDefault="00B772FC" w14:paraId="57939D64" w14:textId="77777777">
      <w:pPr>
        <w:pStyle w:val="Body"/>
        <w:numPr>
          <w:ilvl w:val="0"/>
          <w:numId w:val="2"/>
        </w:numPr>
        <w:spacing w:after="240"/>
        <w:jc w:val="both"/>
        <w:rPr>
          <w:rFonts w:ascii="Calibri" w:hAnsi="Calibri"/>
          <w:sz w:val="22"/>
          <w:szCs w:val="22"/>
        </w:rPr>
      </w:pPr>
      <w:r>
        <w:rPr>
          <w:rFonts w:ascii="Calibri" w:hAnsi="Calibri"/>
          <w:sz w:val="22"/>
          <w:szCs w:val="22"/>
        </w:rPr>
        <w:t>Only the preschool camera will be used during the preschool session and any pictures taken downloaded to the preschool laptop which is password protected and covered by data protection</w:t>
      </w:r>
    </w:p>
    <w:p w:rsidR="000D44C9" w:rsidRDefault="00B772FC" w14:paraId="0913E8B0" w14:textId="77777777">
      <w:pPr>
        <w:pStyle w:val="Body"/>
        <w:widowControl/>
        <w:numPr>
          <w:ilvl w:val="0"/>
          <w:numId w:val="2"/>
        </w:numPr>
        <w:jc w:val="both"/>
        <w:rPr>
          <w:rFonts w:ascii="Calibri" w:hAnsi="Calibri"/>
          <w:sz w:val="22"/>
          <w:szCs w:val="22"/>
        </w:rPr>
      </w:pPr>
      <w:r>
        <w:rPr>
          <w:rFonts w:ascii="Calibri" w:hAnsi="Calibri"/>
          <w:sz w:val="22"/>
          <w:szCs w:val="22"/>
        </w:rPr>
        <w:t>The above procedures apply to all types of electronic devices that are capable of capturing images.</w:t>
      </w:r>
    </w:p>
    <w:p w:rsidR="000D44C9" w:rsidRDefault="000D44C9" w14:paraId="41C8F396" w14:textId="77777777">
      <w:pPr>
        <w:pStyle w:val="Body"/>
        <w:widowControl/>
        <w:jc w:val="both"/>
        <w:rPr>
          <w:rFonts w:ascii="Calibri" w:hAnsi="Calibri" w:eastAsia="Calibri" w:cs="Calibri"/>
          <w:sz w:val="22"/>
          <w:szCs w:val="22"/>
        </w:rPr>
      </w:pPr>
    </w:p>
    <w:p w:rsidR="000D44C9" w:rsidRDefault="00B772FC" w14:paraId="240E651F" w14:textId="77777777">
      <w:pPr>
        <w:pStyle w:val="Heading2"/>
        <w:jc w:val="both"/>
        <w:rPr>
          <w:rFonts w:ascii="Calibri" w:hAnsi="Calibri" w:eastAsia="Calibri" w:cs="Calibri"/>
        </w:rPr>
      </w:pPr>
      <w:r>
        <w:rPr>
          <w:rFonts w:ascii="Calibri" w:hAnsi="Calibri"/>
        </w:rPr>
        <w:t>Children photographing each other</w:t>
      </w:r>
    </w:p>
    <w:p w:rsidR="000D44C9" w:rsidRDefault="00B772FC" w14:paraId="26DE09A7" w14:textId="77777777">
      <w:pPr>
        <w:pStyle w:val="Heading2"/>
        <w:jc w:val="both"/>
        <w:rPr>
          <w:rFonts w:ascii="Calibri" w:hAnsi="Calibri" w:eastAsia="Calibri" w:cs="Calibri"/>
        </w:rPr>
      </w:pPr>
      <w:r>
        <w:rPr>
          <w:rFonts w:ascii="Calibri" w:hAnsi="Calibri"/>
        </w:rPr>
        <w:t>Statement of intent</w:t>
      </w:r>
    </w:p>
    <w:p w:rsidR="000D44C9" w:rsidRDefault="00B772FC" w14:paraId="6B53C372" w14:textId="77777777">
      <w:pPr>
        <w:pStyle w:val="Body"/>
        <w:numPr>
          <w:ilvl w:val="0"/>
          <w:numId w:val="4"/>
        </w:numPr>
        <w:spacing w:after="240"/>
        <w:jc w:val="both"/>
        <w:rPr>
          <w:rFonts w:ascii="Calibri" w:hAnsi="Calibri"/>
          <w:sz w:val="22"/>
          <w:szCs w:val="22"/>
        </w:rPr>
      </w:pPr>
      <w:r>
        <w:rPr>
          <w:rFonts w:ascii="Calibri" w:hAnsi="Calibri"/>
          <w:sz w:val="22"/>
          <w:szCs w:val="22"/>
        </w:rPr>
        <w:t xml:space="preserve">Children may on occasion be given the opportunity to photograph each other and their surroundings. This practice may occur during off-site activities and for most children it will be normal practice to take photographs to record a trip or event. </w:t>
      </w:r>
    </w:p>
    <w:p w:rsidR="000D44C9" w:rsidRDefault="00B772FC" w14:paraId="009D4B4D" w14:textId="77777777">
      <w:pPr>
        <w:pStyle w:val="Body"/>
        <w:numPr>
          <w:ilvl w:val="0"/>
          <w:numId w:val="4"/>
        </w:numPr>
        <w:jc w:val="both"/>
        <w:rPr>
          <w:rFonts w:ascii="Calibri" w:hAnsi="Calibri"/>
          <w:sz w:val="22"/>
          <w:szCs w:val="22"/>
        </w:rPr>
      </w:pPr>
      <w:r>
        <w:rPr>
          <w:rFonts w:ascii="Calibri" w:hAnsi="Calibri"/>
          <w:sz w:val="22"/>
          <w:szCs w:val="22"/>
        </w:rPr>
        <w:t>Children also have access to cameras within the setting environment to support their learning and development needs. These activities will be encouraged in a safe and enabling environment.</w:t>
      </w:r>
    </w:p>
    <w:p w:rsidR="000D44C9" w:rsidRDefault="000D44C9" w14:paraId="72A3D3EC" w14:textId="77777777">
      <w:pPr>
        <w:pStyle w:val="Body"/>
        <w:jc w:val="both"/>
        <w:rPr>
          <w:rFonts w:ascii="Calibri" w:hAnsi="Calibri" w:eastAsia="Calibri" w:cs="Calibri"/>
          <w:sz w:val="22"/>
          <w:szCs w:val="22"/>
        </w:rPr>
      </w:pPr>
    </w:p>
    <w:p w:rsidR="000D44C9" w:rsidRDefault="00B772FC" w14:paraId="1AB7FAA2" w14:textId="77777777">
      <w:pPr>
        <w:pStyle w:val="Body"/>
        <w:jc w:val="both"/>
        <w:rPr>
          <w:rFonts w:ascii="Calibri" w:hAnsi="Calibri" w:eastAsia="Calibri" w:cs="Calibri"/>
          <w:sz w:val="22"/>
          <w:szCs w:val="22"/>
        </w:rPr>
      </w:pPr>
      <w:r>
        <w:rPr>
          <w:rFonts w:ascii="Calibri" w:hAnsi="Calibri"/>
          <w:sz w:val="22"/>
          <w:szCs w:val="22"/>
        </w:rPr>
        <w:t xml:space="preserve">The Designated Person for Safeguarding, Susan </w:t>
      </w:r>
      <w:r>
        <w:rPr>
          <w:rFonts w:ascii="Calibri" w:hAnsi="Calibri"/>
          <w:sz w:val="22"/>
          <w:szCs w:val="22"/>
        </w:rPr>
        <w:t>Wakes-Miller, is responsible for ensuring the safe storage of all images, in accordance with the Camera and Image Policy.</w:t>
      </w:r>
    </w:p>
    <w:p w:rsidR="000D44C9" w:rsidRDefault="000D44C9" w14:paraId="0D0B940D" w14:textId="77777777">
      <w:pPr>
        <w:pStyle w:val="Body"/>
        <w:jc w:val="both"/>
        <w:rPr>
          <w:rFonts w:ascii="Calibri" w:hAnsi="Calibri" w:eastAsia="Calibri" w:cs="Calibri"/>
          <w:sz w:val="22"/>
          <w:szCs w:val="22"/>
        </w:rPr>
      </w:pPr>
    </w:p>
    <w:p w:rsidR="000D44C9" w:rsidRDefault="00B772FC" w14:paraId="26D3380D" w14:textId="77777777">
      <w:pPr>
        <w:pStyle w:val="Body"/>
        <w:jc w:val="both"/>
        <w:rPr>
          <w:rFonts w:ascii="Calibri" w:hAnsi="Calibri" w:eastAsia="Calibri" w:cs="Calibri"/>
          <w:sz w:val="22"/>
          <w:szCs w:val="22"/>
        </w:rPr>
      </w:pPr>
      <w:r>
        <w:rPr>
          <w:rFonts w:ascii="Calibri" w:hAnsi="Calibri"/>
          <w:sz w:val="22"/>
          <w:szCs w:val="22"/>
          <w:lang w:val="nl-NL"/>
        </w:rPr>
        <w:t>Procedures</w:t>
      </w:r>
    </w:p>
    <w:p w:rsidR="000D44C9" w:rsidRDefault="00B772FC" w14:paraId="578FA5E0" w14:textId="77777777">
      <w:pPr>
        <w:pStyle w:val="Body"/>
        <w:jc w:val="both"/>
        <w:rPr>
          <w:rFonts w:ascii="Calibri" w:hAnsi="Calibri" w:eastAsia="Calibri" w:cs="Calibri"/>
          <w:sz w:val="22"/>
          <w:szCs w:val="22"/>
        </w:rPr>
      </w:pPr>
      <w:r>
        <w:rPr>
          <w:rFonts w:ascii="Calibri" w:hAnsi="Calibri"/>
          <w:sz w:val="22"/>
          <w:szCs w:val="22"/>
        </w:rPr>
        <w:t>Staff are required to discuss and agree some age appropriate acceptable use rules with children regarding the appropriate use of cameras.</w:t>
      </w:r>
    </w:p>
    <w:p w:rsidR="000D44C9" w:rsidRDefault="000D44C9" w14:paraId="0E27B00A" w14:textId="77777777">
      <w:pPr>
        <w:pStyle w:val="Body"/>
        <w:widowControl/>
        <w:ind w:left="720"/>
        <w:jc w:val="both"/>
        <w:rPr>
          <w:rFonts w:ascii="Calibri" w:hAnsi="Calibri" w:eastAsia="Calibri" w:cs="Calibri"/>
          <w:sz w:val="22"/>
          <w:szCs w:val="22"/>
        </w:rPr>
      </w:pPr>
    </w:p>
    <w:p w:rsidR="000D44C9" w:rsidRDefault="000D44C9" w14:paraId="60061E4C" w14:textId="77777777">
      <w:pPr>
        <w:pStyle w:val="Body"/>
        <w:suppressAutoHyphens/>
        <w:jc w:val="center"/>
        <w:rPr>
          <w:rFonts w:ascii="Calibri" w:hAnsi="Calibri" w:eastAsia="Calibri" w:cs="Calibri"/>
          <w:b/>
          <w:bCs/>
          <w:i/>
          <w:iCs/>
          <w:spacing w:val="-3"/>
          <w:sz w:val="22"/>
          <w:szCs w:val="22"/>
        </w:rPr>
      </w:pPr>
    </w:p>
    <w:p w:rsidR="000D44C9" w:rsidRDefault="00B772FC" w14:paraId="44EAFD9C" w14:textId="77777777">
      <w:pPr>
        <w:pStyle w:val="Body"/>
      </w:pPr>
      <w:del w:author="alexander bowers" w:date="2024-03-23T18:00:00Z" w:id="12">
        <w:r w:rsidDel="00FF6021">
          <w:rPr>
            <w:rFonts w:ascii="Arial Unicode MS" w:hAnsi="Arial Unicode MS"/>
            <w:spacing w:val="-3"/>
            <w:sz w:val="22"/>
            <w:szCs w:val="22"/>
          </w:rPr>
          <w:br w:type="page"/>
        </w:r>
      </w:del>
    </w:p>
    <w:sectPr w:rsidR="000D44C9">
      <w:headerReference w:type="default" r:id="rId11"/>
      <w:footerReference w:type="default" r:id="rId12"/>
      <w:pgSz w:w="11900" w:h="16840" w:orient="portrait"/>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6E32" w:rsidRDefault="00A86E32" w14:paraId="049F31CB" w14:textId="77777777">
      <w:r>
        <w:separator/>
      </w:r>
    </w:p>
  </w:endnote>
  <w:endnote w:type="continuationSeparator" w:id="0">
    <w:p w:rsidR="00A86E32" w:rsidRDefault="00A86E32" w14:paraId="531282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44C9" w:rsidRDefault="000D44C9" w14:paraId="3656B9AB"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6E32" w:rsidRDefault="00A86E32" w14:paraId="4B94D5A5" w14:textId="77777777">
      <w:r>
        <w:separator/>
      </w:r>
    </w:p>
  </w:footnote>
  <w:footnote w:type="continuationSeparator" w:id="0">
    <w:p w:rsidR="00A86E32" w:rsidRDefault="00A86E32" w14:paraId="3DEEC6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44C9" w:rsidRDefault="000D44C9" w14:paraId="45FB0818"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7FAF"/>
    <w:multiLevelType w:val="hybridMultilevel"/>
    <w:tmpl w:val="776846FC"/>
    <w:styleLink w:val="ImportedStyle2"/>
    <w:lvl w:ilvl="0" w:tplc="BFD28B32">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4025FE">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BC13D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1810B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BC13F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542BF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06E98E">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CC589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C2ADF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F7525C9"/>
    <w:multiLevelType w:val="hybridMultilevel"/>
    <w:tmpl w:val="11BEF760"/>
    <w:numStyleLink w:val="ImportedStyle1"/>
  </w:abstractNum>
  <w:abstractNum w:abstractNumId="2" w15:restartNumberingAfterBreak="0">
    <w:nsid w:val="41645184"/>
    <w:multiLevelType w:val="hybridMultilevel"/>
    <w:tmpl w:val="11BEF760"/>
    <w:styleLink w:val="ImportedStyle1"/>
    <w:lvl w:ilvl="0" w:tplc="A7362FD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DEBD6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C663B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7CC71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8A8894">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145E0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2C87D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9643C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16160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E0C5FC2"/>
    <w:multiLevelType w:val="hybridMultilevel"/>
    <w:tmpl w:val="776846FC"/>
    <w:numStyleLink w:val="ImportedStyle2"/>
  </w:abstractNum>
  <w:num w:numId="1" w16cid:durableId="817261820">
    <w:abstractNumId w:val="2"/>
  </w:num>
  <w:num w:numId="2" w16cid:durableId="1680503842">
    <w:abstractNumId w:val="1"/>
  </w:num>
  <w:num w:numId="3" w16cid:durableId="747726445">
    <w:abstractNumId w:val="0"/>
  </w:num>
  <w:num w:numId="4" w16cid:durableId="9596089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er bowers">
    <w15:presenceInfo w15:providerId="Windows Live" w15:userId="ea3735d03e5b9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4C9"/>
    <w:rsid w:val="000D44C9"/>
    <w:rsid w:val="009E7491"/>
    <w:rsid w:val="00A86E32"/>
    <w:rsid w:val="00B772FC"/>
    <w:rsid w:val="00FF6021"/>
    <w:rsid w:val="067E57C6"/>
    <w:rsid w:val="1D3AFC72"/>
    <w:rsid w:val="2781245E"/>
    <w:rsid w:val="2D049075"/>
    <w:rsid w:val="2D946FAF"/>
    <w:rsid w:val="46E5F613"/>
    <w:rsid w:val="47DFEB0C"/>
    <w:rsid w:val="4E9EEF8B"/>
    <w:rsid w:val="51D17E78"/>
    <w:rsid w:val="61BF6C27"/>
    <w:rsid w:val="69CCB753"/>
    <w:rsid w:val="761C4559"/>
    <w:rsid w:val="7BE544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F69E9D"/>
  <w15:docId w15:val="{92378238-EFF2-B743-8030-E061E679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2">
    <w:name w:val="heading 2"/>
    <w:next w:val="Body"/>
    <w:uiPriority w:val="9"/>
    <w:unhideWhenUsed/>
    <w:qFormat/>
    <w:pPr>
      <w:keepNext/>
      <w:widowControl w:val="0"/>
      <w:suppressAutoHyphens/>
      <w:spacing w:after="120"/>
      <w:outlineLvl w:val="1"/>
    </w:pPr>
    <w:rPr>
      <w:rFonts w:ascii="Arial" w:hAnsi="Arial" w:cs="Arial Unicode MS"/>
      <w:b/>
      <w:bCs/>
      <w:color w:val="000000"/>
      <w:spacing w:val="-3"/>
      <w:sz w:val="22"/>
      <w:szCs w:val="22"/>
      <w:u w:color="000000"/>
      <w:lang w:val="en-US"/>
      <w14:shadow w14:blurRad="0" w14:dist="19050" w14:dir="2700000" w14:sx="100000" w14:sy="100000" w14:kx="0" w14:ky="0" w14:algn="tl">
        <w14:srgbClr w14:val="000000">
          <w14:alpha w14:val="50000"/>
        </w14:srgbClr>
      </w14:shadow>
      <w14:textOutline w14:w="0" w14:cap="flat" w14:cmpd="sng" w14:algn="ctr">
        <w14:noFill/>
        <w14:prstDash w14:val="solid"/>
        <w14:bevel/>
      </w14:textOutli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pPr>
      <w:widowControl w:val="0"/>
    </w:pPr>
    <w:rPr>
      <w:rFonts w:cs="Arial Unicode MS"/>
      <w:color w:val="000000"/>
      <w:u w:color="000000"/>
      <w:lang w:val="en-US"/>
      <w14:textOutline w14:w="0" w14:cap="flat" w14:cmpd="sng" w14:algn="ctr">
        <w14:noFill/>
        <w14:prstDash w14:val="solid"/>
        <w14:bevel/>
      </w14:textOutline>
    </w:rPr>
  </w:style>
  <w:style w:type="paragraph" w:styleId="Heading" w:customStyle="1">
    <w:name w:val="Heading"/>
    <w:next w:val="Body"/>
    <w:pPr>
      <w:keepNext/>
      <w:widowControl w:val="0"/>
      <w:suppressAutoHyphens/>
      <w:jc w:val="center"/>
      <w:outlineLvl w:val="0"/>
    </w:pPr>
    <w:rPr>
      <w:rFonts w:ascii="Palatino Linotype" w:hAnsi="Palatino Linotype" w:eastAsia="Palatino Linotype" w:cs="Palatino Linotype"/>
      <w:b/>
      <w:bCs/>
      <w:color w:val="000000"/>
      <w:spacing w:val="-3"/>
      <w:sz w:val="24"/>
      <w:szCs w:val="24"/>
      <w:u w:val="single" w:color="000000"/>
      <w:lang w:val="it-IT"/>
      <w14:textOutline w14:w="0" w14:cap="flat" w14:cmpd="sng" w14:algn="ctr">
        <w14:noFill/>
        <w14:prstDash w14:val="solid"/>
        <w14:bevel/>
      </w14:textOutline>
    </w:rPr>
  </w:style>
  <w:style w:type="paragraph" w:styleId="Subtitle">
    <w:name w:val="Subtitle"/>
    <w:uiPriority w:val="11"/>
    <w:qFormat/>
    <w:pPr>
      <w:widowControl w:val="0"/>
      <w:suppressAutoHyphens/>
      <w:jc w:val="center"/>
    </w:pPr>
    <w:rPr>
      <w:rFonts w:ascii="Arial" w:hAnsi="Arial" w:eastAsia="Arial" w:cs="Arial"/>
      <w:b/>
      <w:bCs/>
      <w:color w:val="000000"/>
      <w:spacing w:val="-3"/>
      <w:sz w:val="24"/>
      <w:szCs w:val="24"/>
      <w:u w:color="000000"/>
      <w:lang w:val="en-US"/>
      <w14:shadow w14:blurRad="0" w14:dist="19050" w14:dir="2700000" w14:sx="100000" w14:sy="100000" w14:kx="0" w14:ky="0" w14:algn="tl">
        <w14:srgbClr w14:val="000000">
          <w14:alpha w14:val="50000"/>
        </w14:srgbClr>
      </w14:shadow>
      <w14:textOutline w14:w="0" w14:cap="flat" w14:cmpd="sng" w14:algn="ctr">
        <w14:noFill/>
        <w14:prstDash w14:val="solid"/>
        <w14:bevel/>
      </w14:textOutline>
    </w:rPr>
  </w:style>
  <w:style w:type="paragraph" w:styleId="ecmsonormal" w:customStyle="1">
    <w:name w:val="ec_msonormal"/>
    <w:pPr>
      <w:spacing w:after="324"/>
    </w:pPr>
    <w:rPr>
      <w:rFonts w:cs="Arial Unicode MS"/>
      <w:color w:val="000000"/>
      <w:sz w:val="24"/>
      <w:szCs w:val="24"/>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paragraph" w:styleId="Revision">
    <w:name w:val="Revision"/>
    <w:hidden/>
    <w:uiPriority w:val="99"/>
    <w:semiHidden/>
    <w:rsid w:val="00FF6021"/>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 Type="http://schemas.openxmlformats.org/officeDocument/2006/relationships/image" Target="/media/image2.png" Id="R7bf83ae51e4e4acb"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888A2-5303-4384-9751-3958CAD3558A}">
  <ds:schemaRefs>
    <ds:schemaRef ds:uri="http://schemas.microsoft.com/sharepoint/v3/contenttype/forms"/>
  </ds:schemaRefs>
</ds:datastoreItem>
</file>

<file path=customXml/itemProps2.xml><?xml version="1.0" encoding="utf-8"?>
<ds:datastoreItem xmlns:ds="http://schemas.openxmlformats.org/officeDocument/2006/customXml" ds:itemID="{7F2BE1F3-147C-4BAA-AD78-203627A7FAA6}">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customXml/itemProps3.xml><?xml version="1.0" encoding="utf-8"?>
<ds:datastoreItem xmlns:ds="http://schemas.openxmlformats.org/officeDocument/2006/customXml" ds:itemID="{D1FF640F-E685-4ADC-B9B0-C6A3EFF3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Chair Person</lastModifiedBy>
  <revision>4</revision>
  <dcterms:created xsi:type="dcterms:W3CDTF">2025-03-18T12:22:00.0000000Z</dcterms:created>
  <dcterms:modified xsi:type="dcterms:W3CDTF">2025-03-18T12:27:32.8944325Z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